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3B" w:rsidRPr="00D828BA" w:rsidRDefault="00CA6D3B" w:rsidP="00CA6D3B">
      <w:pPr>
        <w:spacing w:beforeLines="100" w:before="360" w:after="240" w:line="0" w:lineRule="atLeast"/>
        <w:ind w:rightChars="117" w:right="281"/>
        <w:rPr>
          <w:rFonts w:ascii="標楷體" w:eastAsia="標楷體" w:hAnsi="標楷體"/>
          <w:b/>
        </w:rPr>
      </w:pPr>
      <w:r w:rsidRPr="00D828BA">
        <w:rPr>
          <w:rFonts w:ascii="標楷體" w:eastAsia="標楷體" w:hAnsi="標楷體" w:hint="eastAsia"/>
          <w:b/>
        </w:rPr>
        <w:t>附件一、「</w:t>
      </w:r>
      <w:proofErr w:type="gramStart"/>
      <w:r w:rsidRPr="00D06C94">
        <w:rPr>
          <w:rFonts w:ascii="標楷體" w:eastAsia="標楷體" w:hAnsi="標楷體" w:hint="eastAsia"/>
          <w:b/>
        </w:rPr>
        <w:t>樂動</w:t>
      </w:r>
      <w:proofErr w:type="gramEnd"/>
      <w:r w:rsidRPr="00D06C94">
        <w:rPr>
          <w:rFonts w:ascii="標楷體" w:eastAsia="標楷體" w:hAnsi="標楷體" w:hint="eastAsia"/>
          <w:b/>
        </w:rPr>
        <w:t>150，</w:t>
      </w:r>
      <w:r>
        <w:rPr>
          <w:rFonts w:ascii="標楷體" w:eastAsia="標楷體" w:hAnsi="標楷體" w:hint="eastAsia"/>
          <w:b/>
        </w:rPr>
        <w:t>提升運動力</w:t>
      </w:r>
      <w:r w:rsidRPr="00D828BA">
        <w:rPr>
          <w:rFonts w:ascii="標楷體" w:eastAsia="標楷體" w:hAnsi="標楷體" w:hint="eastAsia"/>
          <w:b/>
        </w:rPr>
        <w:t>」活動摘要說明</w:t>
      </w:r>
    </w:p>
    <w:p w:rsidR="00CA6D3B" w:rsidRPr="00D828BA" w:rsidRDefault="00CA6D3B" w:rsidP="00CA6D3B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sz w:val="28"/>
          <w:szCs w:val="28"/>
        </w:rPr>
      </w:pPr>
      <w:r w:rsidRPr="00D828BA">
        <w:rPr>
          <w:rFonts w:ascii="標楷體" w:eastAsia="標楷體" w:hAnsi="標楷體" w:cstheme="minorBidi" w:hint="eastAsia"/>
          <w:sz w:val="28"/>
          <w:szCs w:val="28"/>
        </w:rPr>
        <w:t>一、內容簡述</w:t>
      </w:r>
    </w:p>
    <w:p w:rsidR="00CA6D3B" w:rsidRDefault="00CA6D3B" w:rsidP="00CA6D3B">
      <w:pPr>
        <w:spacing w:beforeLines="20" w:before="72" w:line="400" w:lineRule="exact"/>
        <w:ind w:leftChars="413" w:left="1843" w:hangingChars="304" w:hanging="852"/>
        <w:jc w:val="both"/>
        <w:rPr>
          <w:rFonts w:ascii="標楷體" w:eastAsia="標楷體" w:hAnsi="標楷體" w:cs="Arial"/>
          <w:sz w:val="28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Arial" w:hint="eastAsia"/>
          <w:b/>
          <w:sz w:val="28"/>
          <w:szCs w:val="28"/>
        </w:rPr>
        <w:t>一</w:t>
      </w:r>
      <w:proofErr w:type="gramEnd"/>
      <w:r w:rsidRPr="001B32C9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Pr="001B32C9">
        <w:rPr>
          <w:rFonts w:hint="eastAsia"/>
          <w:b/>
        </w:rPr>
        <w:t xml:space="preserve"> </w:t>
      </w:r>
      <w:r w:rsidRPr="001B32C9">
        <w:rPr>
          <w:rFonts w:ascii="標楷體" w:eastAsia="標楷體" w:hAnsi="標楷體" w:cs="Arial" w:hint="eastAsia"/>
          <w:b/>
          <w:sz w:val="28"/>
        </w:rPr>
        <w:t>「</w:t>
      </w:r>
      <w:r w:rsidRPr="00AD122C">
        <w:rPr>
          <w:rFonts w:ascii="標楷體" w:eastAsia="標楷體" w:hAnsi="標楷體" w:cs="Arial" w:hint="eastAsia"/>
          <w:b/>
          <w:sz w:val="28"/>
        </w:rPr>
        <w:t>樂動</w:t>
      </w:r>
      <w:proofErr w:type="gramStart"/>
      <w:r w:rsidRPr="00AD122C">
        <w:rPr>
          <w:rFonts w:ascii="標楷體" w:eastAsia="標楷體" w:hAnsi="標楷體" w:cs="Arial" w:hint="eastAsia"/>
          <w:b/>
          <w:sz w:val="28"/>
        </w:rPr>
        <w:t>紓</w:t>
      </w:r>
      <w:proofErr w:type="gramEnd"/>
      <w:r w:rsidRPr="00AD122C">
        <w:rPr>
          <w:rFonts w:ascii="標楷體" w:eastAsia="標楷體" w:hAnsi="標楷體" w:cs="Arial" w:hint="eastAsia"/>
          <w:b/>
          <w:sz w:val="28"/>
        </w:rPr>
        <w:t>壓5招 生活版」</w:t>
      </w:r>
      <w:r w:rsidRPr="00AD122C">
        <w:rPr>
          <w:rFonts w:ascii="標楷體" w:eastAsia="標楷體" w:hAnsi="標楷體" w:hint="eastAsia"/>
          <w:b/>
          <w:sz w:val="28"/>
          <w:szCs w:val="28"/>
        </w:rPr>
        <w:t>教學推廣及相關</w:t>
      </w:r>
      <w:r w:rsidRPr="00AD122C">
        <w:rPr>
          <w:rFonts w:ascii="標楷體" w:eastAsia="標楷體" w:hAnsi="標楷體" w:cs="Arial" w:hint="eastAsia"/>
          <w:b/>
          <w:sz w:val="28"/>
        </w:rPr>
        <w:t>宣導活動：</w:t>
      </w:r>
      <w:r>
        <w:rPr>
          <w:rFonts w:hint="eastAsia"/>
        </w:rPr>
        <w:br/>
      </w:r>
      <w:r w:rsidRPr="00AD122C">
        <w:rPr>
          <w:rFonts w:ascii="標楷體" w:eastAsia="標楷體" w:hAnsi="標楷體" w:cs="Arial" w:hint="eastAsia"/>
          <w:sz w:val="28"/>
        </w:rPr>
        <w:t>選取學校進行推廣，包括安排人員至各合作學校進行「樂動</w:t>
      </w:r>
      <w:proofErr w:type="gramStart"/>
      <w:r w:rsidRPr="00AD122C">
        <w:rPr>
          <w:rFonts w:ascii="標楷體" w:eastAsia="標楷體" w:hAnsi="標楷體" w:cs="Arial" w:hint="eastAsia"/>
          <w:sz w:val="28"/>
        </w:rPr>
        <w:t>紓</w:t>
      </w:r>
      <w:proofErr w:type="gramEnd"/>
      <w:r w:rsidRPr="00AD122C">
        <w:rPr>
          <w:rFonts w:ascii="標楷體" w:eastAsia="標楷體" w:hAnsi="標楷體" w:cs="Arial" w:hint="eastAsia"/>
          <w:sz w:val="28"/>
        </w:rPr>
        <w:t>壓5招 生活版」</w:t>
      </w:r>
      <w:r w:rsidRPr="00AD122C">
        <w:rPr>
          <w:rFonts w:ascii="標楷體" w:eastAsia="標楷體" w:hAnsi="標楷體" w:hint="eastAsia"/>
          <w:sz w:val="28"/>
          <w:szCs w:val="28"/>
        </w:rPr>
        <w:t>教學及相關</w:t>
      </w:r>
      <w:r w:rsidRPr="00AD122C">
        <w:rPr>
          <w:rFonts w:ascii="標楷體" w:eastAsia="標楷體" w:hAnsi="標楷體" w:cs="Arial" w:hint="eastAsia"/>
          <w:sz w:val="28"/>
        </w:rPr>
        <w:t>宣導活動。</w:t>
      </w:r>
    </w:p>
    <w:p w:rsidR="00CA6D3B" w:rsidRPr="00A57FAC" w:rsidRDefault="00CA6D3B" w:rsidP="00CA6D3B">
      <w:pPr>
        <w:spacing w:beforeLines="20" w:before="72" w:line="400" w:lineRule="exact"/>
        <w:ind w:leftChars="472" w:left="1842" w:hangingChars="253" w:hanging="709"/>
        <w:jc w:val="both"/>
        <w:rPr>
          <w:rFonts w:ascii="標楷體" w:eastAsia="標楷體" w:hAnsi="標楷體" w:cs="Arial"/>
          <w:sz w:val="28"/>
          <w:highlight w:val="yellow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</w:t>
      </w:r>
      <w:r w:rsidRPr="004B0A07">
        <w:rPr>
          <w:rFonts w:ascii="標楷體" w:eastAsia="標楷體" w:hAnsi="標楷體" w:cs="Arial" w:hint="eastAsia"/>
          <w:b/>
          <w:sz w:val="28"/>
        </w:rPr>
        <w:t xml:space="preserve">二) </w:t>
      </w:r>
      <w:r>
        <w:rPr>
          <w:rFonts w:ascii="標楷體" w:eastAsia="標楷體" w:hAnsi="標楷體" w:cs="Arial" w:hint="eastAsia"/>
          <w:b/>
          <w:sz w:val="28"/>
        </w:rPr>
        <w:t>「</w:t>
      </w:r>
      <w:r w:rsidRPr="004B0A07">
        <w:rPr>
          <w:rFonts w:ascii="標楷體" w:eastAsia="標楷體" w:hAnsi="標楷體" w:cs="Arial" w:hint="eastAsia"/>
          <w:b/>
          <w:sz w:val="28"/>
        </w:rPr>
        <w:t>快樂助跑員</w:t>
      </w:r>
      <w:r>
        <w:rPr>
          <w:rFonts w:ascii="標楷體" w:eastAsia="標楷體" w:hAnsi="標楷體" w:cs="Arial" w:hint="eastAsia"/>
          <w:b/>
          <w:sz w:val="28"/>
        </w:rPr>
        <w:t>」協助計畫推廣：</w:t>
      </w:r>
    </w:p>
    <w:p w:rsidR="00CA6D3B" w:rsidRPr="004B0A07" w:rsidRDefault="00CA6D3B" w:rsidP="00CA6D3B">
      <w:pPr>
        <w:spacing w:beforeLines="20" w:before="72" w:line="400" w:lineRule="exact"/>
        <w:ind w:leftChars="767" w:left="1841" w:firstLine="1"/>
        <w:jc w:val="both"/>
        <w:rPr>
          <w:ins w:id="0" w:author="JTF-204-PC" w:date="2020-01-07T11:59:00Z"/>
          <w:rFonts w:ascii="標楷體" w:eastAsia="標楷體" w:hAnsi="標楷體" w:cs="Arial"/>
          <w:sz w:val="28"/>
        </w:rPr>
      </w:pPr>
      <w:r w:rsidRPr="00C56D0F">
        <w:rPr>
          <w:rFonts w:ascii="標楷體" w:eastAsia="標楷體" w:hAnsi="標楷體" w:cs="Arial" w:hint="eastAsia"/>
          <w:sz w:val="28"/>
        </w:rPr>
        <w:t>為活絡校園運動氣氛，引導學生積極參與，擬建立「快樂助跑員」網絡，由</w:t>
      </w:r>
      <w:proofErr w:type="gramStart"/>
      <w:r w:rsidRPr="00C56D0F">
        <w:rPr>
          <w:rFonts w:ascii="標楷體" w:eastAsia="標楷體" w:hAnsi="標楷體" w:cs="Arial" w:hint="eastAsia"/>
          <w:sz w:val="28"/>
        </w:rPr>
        <w:t>各班推派</w:t>
      </w:r>
      <w:r w:rsidRPr="004B0A07">
        <w:rPr>
          <w:rFonts w:ascii="標楷體" w:eastAsia="標楷體" w:hAnsi="標楷體" w:cs="Arial" w:hint="eastAsia"/>
          <w:sz w:val="28"/>
        </w:rPr>
        <w:t>出</w:t>
      </w:r>
      <w:proofErr w:type="gramEnd"/>
      <w:r w:rsidRPr="004B0A07">
        <w:rPr>
          <w:rFonts w:ascii="標楷體" w:eastAsia="標楷體" w:hAnsi="標楷體" w:cs="Arial" w:hint="eastAsia"/>
          <w:sz w:val="28"/>
        </w:rPr>
        <w:t>的快樂助跑員，擔任校內協助計畫推動者，落實運動項目的推展。</w:t>
      </w:r>
    </w:p>
    <w:p w:rsidR="00CA6D3B" w:rsidRPr="00E47CE2" w:rsidRDefault="00CA6D3B" w:rsidP="00CA6D3B">
      <w:pPr>
        <w:spacing w:beforeLines="20" w:before="72" w:line="400" w:lineRule="exact"/>
        <w:ind w:leftChars="472" w:left="1842" w:hangingChars="253" w:hanging="709"/>
        <w:jc w:val="both"/>
        <w:rPr>
          <w:ins w:id="1" w:author="JTF-204-PC" w:date="2020-01-07T11:59:00Z"/>
          <w:rFonts w:ascii="標楷體" w:eastAsia="標楷體" w:hAnsi="標楷體" w:cs="Arial"/>
          <w:sz w:val="28"/>
          <w:highlight w:val="yellow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sz w:val="28"/>
        </w:rPr>
        <w:t>三</w:t>
      </w:r>
      <w:r w:rsidRPr="004B0A07">
        <w:rPr>
          <w:rFonts w:ascii="標楷體" w:eastAsia="標楷體" w:hAnsi="標楷體" w:cs="Arial" w:hint="eastAsia"/>
          <w:b/>
          <w:sz w:val="28"/>
        </w:rPr>
        <w:t xml:space="preserve">) </w:t>
      </w:r>
      <w:r>
        <w:rPr>
          <w:rFonts w:ascii="標楷體" w:eastAsia="標楷體" w:hAnsi="標楷體" w:cs="Arial" w:hint="eastAsia"/>
          <w:b/>
          <w:sz w:val="28"/>
        </w:rPr>
        <w:t>「</w:t>
      </w:r>
      <w:r w:rsidRPr="00E47CE2">
        <w:rPr>
          <w:rFonts w:ascii="標楷體" w:eastAsia="標楷體" w:hAnsi="標楷體" w:cs="Arial" w:hint="eastAsia"/>
          <w:b/>
          <w:sz w:val="28"/>
        </w:rPr>
        <w:t>運動週會，聯盟好心情</w:t>
      </w:r>
      <w:r>
        <w:rPr>
          <w:rFonts w:ascii="標楷體" w:eastAsia="標楷體" w:hAnsi="標楷體" w:cs="Arial" w:hint="eastAsia"/>
          <w:b/>
          <w:sz w:val="28"/>
        </w:rPr>
        <w:t>」活動執行：</w:t>
      </w:r>
    </w:p>
    <w:p w:rsidR="00CA6D3B" w:rsidRPr="002B4497" w:rsidRDefault="00CA6D3B" w:rsidP="00CA6D3B">
      <w:pPr>
        <w:spacing w:beforeLines="20" w:before="72" w:line="400" w:lineRule="exact"/>
        <w:ind w:leftChars="767" w:left="1841" w:firstLine="1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C56D0F">
        <w:rPr>
          <w:rFonts w:ascii="標楷體" w:eastAsia="標楷體" w:hAnsi="標楷體" w:cs="Arial" w:hint="eastAsia"/>
          <w:color w:val="000000" w:themeColor="text1"/>
          <w:sz w:val="28"/>
        </w:rPr>
        <w:t>促使校方建立</w:t>
      </w:r>
      <w:r w:rsidRPr="00C56D0F">
        <w:rPr>
          <w:rFonts w:ascii="標楷體" w:eastAsia="標楷體" w:hAnsi="標楷體" w:cs="Arial" w:hint="eastAsia"/>
          <w:sz w:val="28"/>
        </w:rPr>
        <w:t>「運動週會，聯盟好心情」</w:t>
      </w:r>
      <w:r w:rsidRPr="00C56D0F">
        <w:rPr>
          <w:rFonts w:ascii="標楷體" w:eastAsia="標楷體" w:hAnsi="標楷體" w:cs="Arial" w:hint="eastAsia"/>
          <w:color w:val="000000" w:themeColor="text1"/>
          <w:sz w:val="28"/>
        </w:rPr>
        <w:t>模式，結合校內特色運動項目，透過每月至少一次的運動週會展演，增加學生參與運動的時間及機會。</w:t>
      </w:r>
    </w:p>
    <w:p w:rsidR="00CA6D3B" w:rsidRPr="00D828BA" w:rsidRDefault="00CA6D3B" w:rsidP="00CA6D3B">
      <w:pPr>
        <w:spacing w:beforeLines="20" w:before="72" w:line="400" w:lineRule="exact"/>
        <w:ind w:leftChars="472" w:left="1842" w:hangingChars="25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(三)</w:t>
      </w:r>
      <w:r w:rsidRPr="001B32C9">
        <w:rPr>
          <w:rFonts w:hint="eastAsia"/>
          <w:b/>
        </w:rPr>
        <w:t xml:space="preserve"> </w:t>
      </w:r>
      <w:r w:rsidRPr="001B32C9">
        <w:rPr>
          <w:rFonts w:ascii="標楷體" w:eastAsia="標楷體" w:hAnsi="標楷體" w:cs="Arial" w:hint="eastAsia"/>
          <w:b/>
          <w:color w:val="000000" w:themeColor="text1"/>
          <w:sz w:val="28"/>
        </w:rPr>
        <w:t>提</w:t>
      </w:r>
      <w:r w:rsidRPr="00AD122C">
        <w:rPr>
          <w:rFonts w:ascii="標楷體" w:eastAsia="標楷體" w:hAnsi="標楷體" w:cs="Arial" w:hint="eastAsia"/>
          <w:b/>
          <w:color w:val="000000" w:themeColor="text1"/>
          <w:sz w:val="28"/>
        </w:rPr>
        <w:t>供文宣及</w:t>
      </w:r>
      <w:r>
        <w:rPr>
          <w:rFonts w:ascii="標楷體" w:eastAsia="標楷體" w:hAnsi="標楷體" w:cs="Arial" w:hint="eastAsia"/>
          <w:b/>
          <w:color w:val="000000" w:themeColor="text1"/>
          <w:sz w:val="28"/>
        </w:rPr>
        <w:t>獎勵</w:t>
      </w:r>
      <w:r w:rsidRPr="00AD122C">
        <w:rPr>
          <w:rFonts w:ascii="標楷體" w:eastAsia="標楷體" w:hAnsi="標楷體" w:cs="Arial" w:hint="eastAsia"/>
          <w:b/>
          <w:color w:val="000000" w:themeColor="text1"/>
          <w:sz w:val="28"/>
        </w:rPr>
        <w:t>：</w:t>
      </w:r>
      <w:r>
        <w:rPr>
          <w:rFonts w:ascii="標楷體" w:eastAsia="標楷體" w:hAnsi="標楷體" w:cs="Arial"/>
          <w:color w:val="000000" w:themeColor="text1"/>
          <w:sz w:val="28"/>
        </w:rPr>
        <w:br/>
      </w:r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提供相關宣傳海報、宣傳布條、「樂動</w:t>
      </w:r>
      <w:proofErr w:type="gramStart"/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紓</w:t>
      </w:r>
      <w:proofErr w:type="gramEnd"/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壓5招 生活版」教學影片、</w:t>
      </w:r>
      <w:r w:rsidRPr="00AD122C">
        <w:rPr>
          <w:rFonts w:ascii="標楷體" w:eastAsia="標楷體" w:hAnsi="標楷體" w:hint="eastAsia"/>
          <w:color w:val="000000" w:themeColor="text1"/>
          <w:sz w:val="28"/>
          <w:szCs w:val="28"/>
        </w:rPr>
        <w:t>「樂動</w:t>
      </w:r>
      <w:proofErr w:type="gramStart"/>
      <w:r w:rsidRPr="00AD122C">
        <w:rPr>
          <w:rFonts w:ascii="標楷體" w:eastAsia="標楷體" w:hAnsi="標楷體" w:hint="eastAsia"/>
          <w:color w:val="000000" w:themeColor="text1"/>
          <w:sz w:val="28"/>
          <w:szCs w:val="28"/>
        </w:rPr>
        <w:t>紓</w:t>
      </w:r>
      <w:proofErr w:type="gramEnd"/>
      <w:r w:rsidRPr="00AD122C">
        <w:rPr>
          <w:rFonts w:ascii="標楷體" w:eastAsia="標楷體" w:hAnsi="標楷體" w:hint="eastAsia"/>
          <w:color w:val="000000" w:themeColor="text1"/>
          <w:sz w:val="28"/>
          <w:szCs w:val="28"/>
        </w:rPr>
        <w:t>壓5招 生活版」</w:t>
      </w:r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造型迴紋針及活動Banner，讓參與合作的學校進行校內活動推廣。</w:t>
      </w:r>
    </w:p>
    <w:p w:rsidR="00CA6D3B" w:rsidRPr="00D828BA" w:rsidRDefault="00CA6D3B" w:rsidP="00CA6D3B">
      <w:pPr>
        <w:spacing w:beforeLines="20" w:before="72" w:afterLines="20" w:after="72" w:line="400" w:lineRule="exact"/>
        <w:ind w:leftChars="472" w:left="1842" w:right="-1" w:hangingChars="25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(四)</w:t>
      </w:r>
      <w:r w:rsidRPr="001B32C9">
        <w:rPr>
          <w:rFonts w:hint="eastAsia"/>
          <w:b/>
        </w:rPr>
        <w:t xml:space="preserve"> </w:t>
      </w:r>
      <w:r w:rsidRPr="00AD122C">
        <w:rPr>
          <w:rFonts w:ascii="標楷體" w:eastAsia="標楷體" w:hAnsi="標楷體" w:cs="Arial" w:hint="eastAsia"/>
          <w:b/>
          <w:color w:val="000000" w:themeColor="text1"/>
          <w:sz w:val="28"/>
        </w:rPr>
        <w:t>舉辦成果發表記者會暨校際聯歡運動會：</w:t>
      </w:r>
      <w:r>
        <w:rPr>
          <w:rFonts w:ascii="標楷體" w:eastAsia="標楷體" w:hAnsi="標楷體" w:cs="Arial"/>
          <w:color w:val="000000" w:themeColor="text1"/>
          <w:sz w:val="28"/>
        </w:rPr>
        <w:br/>
      </w:r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邀請各縣市政府及合作學校參與，說明</w:t>
      </w:r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樂動</w:t>
      </w:r>
      <w:proofErr w:type="gramEnd"/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150，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提升運動力</w:t>
      </w:r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運動</w:t>
      </w:r>
      <w:proofErr w:type="gramStart"/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紓</w:t>
      </w:r>
      <w:proofErr w:type="gramEnd"/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壓宣導計畫推廣成果。</w:t>
      </w:r>
    </w:p>
    <w:p w:rsidR="00CA6D3B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:rsidR="00CA6D3B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:rsidR="00CA6D3B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:rsidR="00CA6D3B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:rsidR="00CA6D3B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CA6D3B" w:rsidRPr="00B45590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附件二、</w:t>
      </w:r>
      <w:r w:rsidRPr="00D828BA">
        <w:rPr>
          <w:rFonts w:ascii="標楷體" w:eastAsia="標楷體" w:hAnsi="標楷體" w:hint="eastAsia"/>
          <w:b/>
        </w:rPr>
        <w:t>「</w:t>
      </w:r>
      <w:bookmarkStart w:id="2" w:name="_GoBack"/>
      <w:proofErr w:type="gramStart"/>
      <w:r w:rsidRPr="002C6287">
        <w:rPr>
          <w:rFonts w:ascii="標楷體" w:eastAsia="標楷體" w:hAnsi="標楷體" w:hint="eastAsia"/>
          <w:b/>
        </w:rPr>
        <w:t>樂動</w:t>
      </w:r>
      <w:proofErr w:type="gramEnd"/>
      <w:r w:rsidRPr="002C6287">
        <w:rPr>
          <w:rFonts w:ascii="標楷體" w:eastAsia="標楷體" w:hAnsi="標楷體" w:hint="eastAsia"/>
          <w:b/>
        </w:rPr>
        <w:t>150，</w:t>
      </w:r>
      <w:r>
        <w:rPr>
          <w:rFonts w:ascii="標楷體" w:eastAsia="標楷體" w:hAnsi="標楷體" w:hint="eastAsia"/>
          <w:b/>
        </w:rPr>
        <w:t>提升運動力</w:t>
      </w:r>
      <w:r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</w:t>
      </w:r>
      <w:bookmarkEnd w:id="2"/>
      <w:r w:rsidRPr="00B45590">
        <w:rPr>
          <w:rFonts w:ascii="標楷體" w:eastAsia="標楷體" w:hAnsi="標楷體"/>
          <w:b/>
        </w:rPr>
        <w:t>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p w:rsidR="00CA6D3B" w:rsidRDefault="00CA6D3B" w:rsidP="00CA6D3B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於此連結</w:t>
      </w:r>
      <w:r w:rsidRPr="000A2BEE">
        <w:rPr>
          <w:rFonts w:ascii="微軟正黑體" w:eastAsia="微軟正黑體" w:hAnsi="微軟正黑體"/>
          <w:sz w:val="20"/>
          <w:szCs w:val="20"/>
          <w:u w:val="single"/>
        </w:rPr>
        <w:t>https://reurl.cc/W4m0VZ</w:t>
      </w:r>
      <w:proofErr w:type="gramStart"/>
      <w:r w:rsidRPr="006E0E1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填寫線</w:t>
      </w:r>
      <w:r>
        <w:rPr>
          <w:rFonts w:ascii="微軟正黑體" w:eastAsia="微軟正黑體" w:hAnsi="微軟正黑體" w:hint="eastAsia"/>
          <w:sz w:val="20"/>
          <w:szCs w:val="20"/>
        </w:rPr>
        <w:t>上表單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，或以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紙本填妥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</w:t>
      </w:r>
      <w:r w:rsidRPr="008C2607">
        <w:rPr>
          <w:rFonts w:ascii="微軟正黑體" w:eastAsia="微軟正黑體" w:hAnsi="微軟正黑體" w:hint="eastAsia"/>
          <w:sz w:val="20"/>
          <w:szCs w:val="20"/>
        </w:rPr>
        <w:t>於2月15日前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回傳至</w:t>
      </w:r>
      <w:r w:rsidRPr="00BA36CA">
        <w:rPr>
          <w:rFonts w:ascii="微軟正黑體" w:eastAsia="微軟正黑體" w:hAnsi="微軟正黑體" w:hint="eastAsia"/>
          <w:sz w:val="20"/>
          <w:szCs w:val="20"/>
          <w:u w:val="single"/>
        </w:rPr>
        <w:t>zoe</w:t>
      </w:r>
      <w:r w:rsidRPr="00BA36CA">
        <w:rPr>
          <w:rFonts w:ascii="微軟正黑體" w:eastAsia="微軟正黑體" w:hAnsi="微軟正黑體"/>
          <w:sz w:val="20"/>
          <w:szCs w:val="20"/>
          <w:u w:val="single"/>
        </w:rPr>
        <w:t>@jtf.org.tw</w:t>
      </w:r>
      <w:r w:rsidRPr="00D828BA">
        <w:rPr>
          <w:rFonts w:ascii="微軟正黑體" w:eastAsia="微軟正黑體" w:hAnsi="微軟正黑體"/>
          <w:sz w:val="20"/>
          <w:szCs w:val="20"/>
        </w:rPr>
        <w:t>，主旨為：「</w:t>
      </w:r>
      <w:proofErr w:type="gramStart"/>
      <w:r w:rsidRPr="00922E08">
        <w:rPr>
          <w:rFonts w:ascii="微軟正黑體" w:eastAsia="微軟正黑體" w:hAnsi="微軟正黑體" w:hint="eastAsia"/>
          <w:sz w:val="20"/>
          <w:szCs w:val="20"/>
        </w:rPr>
        <w:t>樂動</w:t>
      </w:r>
      <w:proofErr w:type="gramEnd"/>
      <w:r w:rsidRPr="00922E08">
        <w:rPr>
          <w:rFonts w:ascii="微軟正黑體" w:eastAsia="微軟正黑體" w:hAnsi="微軟正黑體" w:hint="eastAsia"/>
          <w:sz w:val="20"/>
          <w:szCs w:val="20"/>
        </w:rPr>
        <w:t>150，</w:t>
      </w:r>
      <w:r>
        <w:rPr>
          <w:rFonts w:ascii="微軟正黑體" w:eastAsia="微軟正黑體" w:hAnsi="微軟正黑體" w:hint="eastAsia"/>
          <w:sz w:val="20"/>
          <w:szCs w:val="20"/>
        </w:rPr>
        <w:t>提升運動力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Pr="00B45590">
        <w:rPr>
          <w:rFonts w:ascii="微軟正黑體" w:eastAsia="微軟正黑體" w:hAnsi="微軟正黑體" w:hint="eastAsia"/>
          <w:sz w:val="20"/>
          <w:szCs w:val="20"/>
        </w:rPr>
        <w:t>本會將提供</w:t>
      </w:r>
      <w:r w:rsidRPr="00BE6AE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學校活動海報、宣傳布條</w:t>
      </w:r>
      <w:r w:rsidRPr="00BA36CA">
        <w:rPr>
          <w:rFonts w:ascii="微軟正黑體" w:eastAsia="微軟正黑體" w:hAnsi="微軟正黑體" w:hint="eastAsia"/>
          <w:sz w:val="20"/>
          <w:szCs w:val="20"/>
        </w:rPr>
        <w:t>(已發放過之學校</w:t>
      </w:r>
      <w:proofErr w:type="gramStart"/>
      <w:r w:rsidRPr="00BA36CA">
        <w:rPr>
          <w:rFonts w:ascii="微軟正黑體" w:eastAsia="微軟正黑體" w:hAnsi="微軟正黑體" w:hint="eastAsia"/>
          <w:sz w:val="20"/>
          <w:szCs w:val="20"/>
        </w:rPr>
        <w:t>不</w:t>
      </w:r>
      <w:proofErr w:type="gramEnd"/>
      <w:r w:rsidRPr="00BA36CA">
        <w:rPr>
          <w:rFonts w:ascii="微軟正黑體" w:eastAsia="微軟正黑體" w:hAnsi="微軟正黑體" w:hint="eastAsia"/>
          <w:sz w:val="20"/>
          <w:szCs w:val="20"/>
        </w:rPr>
        <w:t>另外提供)以</w:t>
      </w:r>
      <w:r w:rsidRPr="00BE6AE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及限量宣導品。另</w:t>
      </w:r>
      <w:r w:rsidRPr="00B45590">
        <w:rPr>
          <w:rFonts w:ascii="微軟正黑體" w:eastAsia="微軟正黑體" w:hAnsi="微軟正黑體" w:hint="eastAsia"/>
          <w:sz w:val="20"/>
          <w:szCs w:val="20"/>
        </w:rPr>
        <w:t>依據學校申請資料說明完整性，及學校規模、推動方案</w:t>
      </w:r>
      <w:r w:rsidRPr="00732057">
        <w:rPr>
          <w:rFonts w:ascii="微軟正黑體" w:eastAsia="微軟正黑體" w:hAnsi="微軟正黑體" w:hint="eastAsia"/>
          <w:sz w:val="20"/>
          <w:szCs w:val="20"/>
        </w:rPr>
        <w:t>等</w:t>
      </w:r>
      <w:r>
        <w:rPr>
          <w:rFonts w:ascii="微軟正黑體" w:eastAsia="微軟正黑體" w:hAnsi="微軟正黑體" w:hint="eastAsia"/>
          <w:sz w:val="20"/>
          <w:szCs w:val="20"/>
        </w:rPr>
        <w:t>資料進行</w:t>
      </w:r>
      <w:r w:rsidRPr="00B45590">
        <w:rPr>
          <w:rFonts w:ascii="微軟正黑體" w:eastAsia="微軟正黑體" w:hAnsi="微軟正黑體" w:hint="eastAsia"/>
          <w:sz w:val="20"/>
          <w:szCs w:val="20"/>
        </w:rPr>
        <w:t>評估篩選後，選出合作學校，由基金會安排到校宣導活動及提供學生獎勵。</w:t>
      </w:r>
    </w:p>
    <w:tbl>
      <w:tblPr>
        <w:tblStyle w:val="a5"/>
        <w:tblpPr w:leftFromText="180" w:rightFromText="180" w:vertAnchor="page" w:horzAnchor="margin" w:tblpY="3256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CA6D3B" w:rsidRPr="00B45590" w:rsidTr="007A5242">
        <w:trPr>
          <w:trHeight w:val="680"/>
        </w:trPr>
        <w:tc>
          <w:tcPr>
            <w:tcW w:w="1668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2976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19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4175">
              <w:rPr>
                <w:rFonts w:ascii="標楷體" w:eastAsia="標楷體" w:hAnsi="標楷體" w:hint="eastAsia"/>
                <w:b/>
                <w:sz w:val="24"/>
              </w:rPr>
              <w:t>聯絡人姓名/職稱</w:t>
            </w:r>
          </w:p>
        </w:tc>
        <w:tc>
          <w:tcPr>
            <w:tcW w:w="2976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A6D3B" w:rsidRPr="00B45590" w:rsidTr="007A5242">
        <w:trPr>
          <w:trHeight w:val="680"/>
        </w:trPr>
        <w:tc>
          <w:tcPr>
            <w:tcW w:w="1668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19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A6D3B" w:rsidRPr="00B45590" w:rsidTr="007A5242">
        <w:trPr>
          <w:trHeight w:val="680"/>
        </w:trPr>
        <w:tc>
          <w:tcPr>
            <w:tcW w:w="1668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19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A6D3B" w:rsidRPr="00B45590" w:rsidTr="007A5242">
        <w:trPr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A6D3B" w:rsidRPr="00B45590" w:rsidTr="007A5242">
        <w:trPr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特色運動項目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CA6D3B" w:rsidRPr="001918B5" w:rsidRDefault="00CA6D3B" w:rsidP="007A5242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A6D3B" w:rsidRPr="00B45590" w:rsidTr="007A5242">
        <w:trPr>
          <w:trHeight w:val="8588"/>
        </w:trPr>
        <w:tc>
          <w:tcPr>
            <w:tcW w:w="9639" w:type="dxa"/>
            <w:gridSpan w:val="4"/>
          </w:tcPr>
          <w:p w:rsidR="00CA6D3B" w:rsidRPr="001918B5" w:rsidRDefault="00CA6D3B" w:rsidP="007A5242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請簡述貴校舉辦過的運動推廣活動，或將進行的運動推廣活動，並附一張活動照片。</w:t>
            </w:r>
          </w:p>
          <w:p w:rsidR="00CA6D3B" w:rsidRPr="001918B5" w:rsidRDefault="00CA6D3B" w:rsidP="007A5242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CA6D3B" w:rsidRPr="001918B5" w:rsidRDefault="00CA6D3B" w:rsidP="007A5242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活動名稱:</w:t>
            </w:r>
            <w:r w:rsidRPr="00DC666A">
              <w:rPr>
                <w:rFonts w:ascii="標楷體" w:eastAsia="標楷體" w:hAnsi="標楷體" w:hint="eastAsia"/>
                <w:szCs w:val="20"/>
              </w:rPr>
              <w:t>「</w:t>
            </w:r>
            <w:r w:rsidRPr="00C930C7">
              <w:rPr>
                <w:rFonts w:ascii="標楷體" w:eastAsia="標楷體" w:hAnsi="標楷體" w:hint="eastAsia"/>
                <w:szCs w:val="20"/>
              </w:rPr>
              <w:t>跳繩快快來</w:t>
            </w:r>
            <w:r w:rsidRPr="00DC666A">
              <w:rPr>
                <w:rFonts w:ascii="標楷體" w:eastAsia="標楷體" w:hAnsi="標楷體" w:hint="eastAsia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Cs w:val="20"/>
              </w:rPr>
              <w:t>跳繩活動</w:t>
            </w:r>
          </w:p>
          <w:p w:rsidR="00CA6D3B" w:rsidRPr="001918B5" w:rsidRDefault="00CA6D3B" w:rsidP="007A5242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舉辦時間</w:t>
            </w:r>
            <w:r>
              <w:rPr>
                <w:rFonts w:ascii="標楷體" w:eastAsia="標楷體" w:hAnsi="標楷體" w:hint="eastAsia"/>
                <w:szCs w:val="20"/>
              </w:rPr>
              <w:t>與長度：每天第二節</w:t>
            </w:r>
            <w:r w:rsidRPr="001918B5">
              <w:rPr>
                <w:rFonts w:ascii="標楷體" w:eastAsia="標楷體" w:hAnsi="標楷體" w:hint="eastAsia"/>
                <w:szCs w:val="20"/>
              </w:rPr>
              <w:t>下課時段</w:t>
            </w:r>
            <w:r>
              <w:rPr>
                <w:rFonts w:ascii="標楷體" w:eastAsia="標楷體" w:hAnsi="標楷體" w:hint="eastAsia"/>
                <w:szCs w:val="20"/>
              </w:rPr>
              <w:t>，共10分鐘</w:t>
            </w:r>
          </w:p>
          <w:p w:rsidR="00CA6D3B" w:rsidRDefault="00CA6D3B" w:rsidP="00CA6D3B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1918B5">
              <w:rPr>
                <w:rFonts w:hint="eastAsia"/>
                <w:szCs w:val="20"/>
              </w:rPr>
              <w:t xml:space="preserve"> </w:t>
            </w:r>
            <w:r w:rsidRPr="001918B5">
              <w:rPr>
                <w:rFonts w:ascii="標楷體" w:eastAsia="標楷體" w:hAnsi="標楷體" w:hint="eastAsia"/>
                <w:szCs w:val="20"/>
              </w:rPr>
              <w:t>本校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702147">
              <w:rPr>
                <w:rFonts w:ascii="標楷體" w:eastAsia="標楷體" w:hAnsi="標楷體" w:hint="eastAsia"/>
                <w:szCs w:val="20"/>
              </w:rPr>
              <w:t>臺北市興德國小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  <w:r w:rsidRPr="00DB1249">
              <w:rPr>
                <w:rFonts w:ascii="標楷體" w:eastAsia="標楷體" w:hAnsi="標楷體" w:hint="eastAsia"/>
                <w:szCs w:val="20"/>
              </w:rPr>
              <w:t>在每天的第二節下課播放「跳繩快快來」音樂，全校同學會到操場進行跳繩活動，規定1年級100下，2年級200下，依此類推，讓學生每天能動</w:t>
            </w:r>
            <w:proofErr w:type="gramStart"/>
            <w:r w:rsidRPr="00DB1249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DB1249">
              <w:rPr>
                <w:rFonts w:ascii="標楷體" w:eastAsia="標楷體" w:hAnsi="標楷體" w:hint="eastAsia"/>
                <w:szCs w:val="20"/>
              </w:rPr>
              <w:t>動，養成規律運動及良好體適能。</w:t>
            </w:r>
          </w:p>
          <w:p w:rsidR="00CA6D3B" w:rsidRPr="001918B5" w:rsidRDefault="00CA6D3B" w:rsidP="00CA6D3B">
            <w:pPr>
              <w:ind w:left="1400" w:hangingChars="700" w:hanging="1400"/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C43EE7" wp14:editId="1AADC4AA">
                  <wp:extent cx="4678878" cy="3687122"/>
                  <wp:effectExtent l="0" t="0" r="7620" b="8890"/>
                  <wp:docPr id="5" name="圖片 5" descr="http://www.run99.org/wp-content/uploads/2019/08/%E8%88%88%E5%BE%B7%E5%9C%8B%E5%B0%8F1%E4%BF%AE-1030x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n99.org/wp-content/uploads/2019/08/%E8%88%88%E5%BE%B7%E5%9C%8B%E5%B0%8F1%E4%BF%AE-1030x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2034" cy="36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D3B" w:rsidRPr="00B45590" w:rsidTr="007A5242">
        <w:trPr>
          <w:trHeight w:val="1360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CA6D3B" w:rsidRPr="001918B5" w:rsidRDefault="00CA6D3B" w:rsidP="00CA6D3B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--------------------------------------(以下請申請人填寫)--------------------------------------</w:t>
            </w:r>
          </w:p>
          <w:p w:rsidR="00CA6D3B" w:rsidRDefault="00CA6D3B" w:rsidP="007A5242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活動名稱:</w:t>
            </w:r>
          </w:p>
          <w:p w:rsidR="00CA6D3B" w:rsidRPr="001918B5" w:rsidRDefault="00CA6D3B" w:rsidP="007A5242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:rsidR="00CA6D3B" w:rsidRDefault="00CA6D3B" w:rsidP="007A5242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F40B7A">
              <w:rPr>
                <w:rFonts w:ascii="標楷體" w:eastAsia="標楷體" w:hAnsi="標楷體" w:hint="eastAsia"/>
                <w:sz w:val="24"/>
                <w:szCs w:val="20"/>
              </w:rPr>
              <w:t>舉辦時間與長度</w:t>
            </w: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:</w:t>
            </w:r>
          </w:p>
          <w:p w:rsidR="00CA6D3B" w:rsidRPr="001918B5" w:rsidRDefault="00CA6D3B" w:rsidP="007A5242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:rsidR="00CA6D3B" w:rsidRDefault="00CA6D3B" w:rsidP="007A5242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活動內容簡述:</w:t>
            </w:r>
            <w:r w:rsidRPr="001918B5">
              <w:rPr>
                <w:rFonts w:hint="eastAsia"/>
                <w:sz w:val="24"/>
                <w:szCs w:val="20"/>
              </w:rPr>
              <w:t xml:space="preserve"> </w:t>
            </w:r>
          </w:p>
          <w:p w:rsidR="00CA6D3B" w:rsidRPr="001918B5" w:rsidRDefault="00CA6D3B" w:rsidP="007A5242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</w:p>
          <w:p w:rsidR="00CA6D3B" w:rsidRPr="001918B5" w:rsidRDefault="00CA6D3B" w:rsidP="007A5242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(請附一張活動照片，需清晰可見)</w:t>
            </w:r>
          </w:p>
        </w:tc>
      </w:tr>
    </w:tbl>
    <w:p w:rsidR="00CA6D3B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  <w:sectPr w:rsidR="00CA6D3B" w:rsidSect="00DA4E0F">
          <w:headerReference w:type="default" r:id="rId7"/>
          <w:headerReference w:type="first" r:id="rId8"/>
          <w:pgSz w:w="11906" w:h="16838"/>
          <w:pgMar w:top="1393" w:right="1134" w:bottom="1438" w:left="1134" w:header="850" w:footer="992" w:gutter="0"/>
          <w:cols w:space="425"/>
          <w:titlePg/>
          <w:docGrid w:type="lines" w:linePitch="360"/>
        </w:sectPr>
      </w:pPr>
    </w:p>
    <w:p w:rsidR="00CA6D3B" w:rsidRDefault="00CA6D3B" w:rsidP="00CA6D3B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</w:t>
      </w:r>
      <w:r>
        <w:rPr>
          <w:rFonts w:ascii="標楷體" w:eastAsia="標楷體" w:hAnsi="標楷體" w:hint="eastAsia"/>
          <w:b/>
        </w:rPr>
        <w:t>三</w:t>
      </w:r>
      <w:r w:rsidRPr="00B45590">
        <w:rPr>
          <w:rFonts w:ascii="標楷體" w:eastAsia="標楷體" w:hAnsi="標楷體" w:hint="eastAsia"/>
          <w:b/>
        </w:rPr>
        <w:t>、</w:t>
      </w:r>
      <w:r w:rsidRPr="00D828BA">
        <w:rPr>
          <w:rFonts w:ascii="標楷體" w:eastAsia="標楷體" w:hAnsi="標楷體" w:hint="eastAsia"/>
          <w:b/>
        </w:rPr>
        <w:t>「</w:t>
      </w:r>
      <w:r w:rsidRPr="009B4441">
        <w:rPr>
          <w:rFonts w:ascii="標楷體" w:eastAsia="標楷體" w:hAnsi="標楷體" w:hint="eastAsia"/>
          <w:b/>
        </w:rPr>
        <w:t>樂動</w:t>
      </w:r>
      <w:proofErr w:type="gramStart"/>
      <w:r w:rsidRPr="009B4441">
        <w:rPr>
          <w:rFonts w:ascii="標楷體" w:eastAsia="標楷體" w:hAnsi="標楷體" w:hint="eastAsia"/>
          <w:b/>
        </w:rPr>
        <w:t>紓</w:t>
      </w:r>
      <w:proofErr w:type="gramEnd"/>
      <w:r w:rsidRPr="009B4441">
        <w:rPr>
          <w:rFonts w:ascii="標楷體" w:eastAsia="標楷體" w:hAnsi="標楷體" w:hint="eastAsia"/>
          <w:b/>
        </w:rPr>
        <w:t>壓5招</w:t>
      </w:r>
      <w:r>
        <w:rPr>
          <w:rFonts w:ascii="標楷體" w:eastAsia="標楷體" w:hAnsi="標楷體" w:hint="eastAsia"/>
          <w:b/>
        </w:rPr>
        <w:t xml:space="preserve"> 生活版</w:t>
      </w:r>
      <w:r w:rsidRPr="00D828BA">
        <w:rPr>
          <w:rFonts w:ascii="標楷體" w:eastAsia="標楷體" w:hAnsi="標楷體"/>
          <w:b/>
        </w:rPr>
        <w:t>」</w:t>
      </w:r>
      <w:r>
        <w:rPr>
          <w:rFonts w:ascii="標楷體" w:eastAsia="標楷體" w:hAnsi="標楷體" w:hint="eastAsia"/>
          <w:b/>
        </w:rPr>
        <w:t>招式說明</w:t>
      </w:r>
    </w:p>
    <w:p w:rsidR="00CA6D3B" w:rsidRPr="00632B28" w:rsidRDefault="00CA6D3B" w:rsidP="00CA6D3B">
      <w:pPr>
        <w:spacing w:line="400" w:lineRule="exact"/>
        <w:ind w:rightChars="117" w:right="281"/>
        <w:rPr>
          <w:rFonts w:ascii="標楷體" w:eastAsia="標楷體" w:hAnsi="標楷體"/>
          <w:color w:val="000000" w:themeColor="text1"/>
        </w:rPr>
      </w:pPr>
      <w:r w:rsidRPr="00632B28">
        <w:rPr>
          <w:rFonts w:ascii="標楷體" w:eastAsia="標楷體" w:hAnsi="標楷體" w:hint="eastAsia"/>
          <w:color w:val="000000" w:themeColor="text1"/>
        </w:rPr>
        <w:t>教育部體育署與董氏基金會推出</w:t>
      </w:r>
      <w:r w:rsidRPr="00632B28">
        <w:rPr>
          <w:rFonts w:ascii="標楷體" w:eastAsia="標楷體" w:hAnsi="標楷體" w:hint="eastAsia"/>
          <w:b/>
          <w:color w:val="000000" w:themeColor="text1"/>
        </w:rPr>
        <w:t>「樂動</w:t>
      </w:r>
      <w:proofErr w:type="gramStart"/>
      <w:r w:rsidRPr="00632B28">
        <w:rPr>
          <w:rFonts w:ascii="標楷體" w:eastAsia="標楷體" w:hAnsi="標楷體" w:hint="eastAsia"/>
          <w:b/>
          <w:color w:val="000000" w:themeColor="text1"/>
        </w:rPr>
        <w:t>紓</w:t>
      </w:r>
      <w:proofErr w:type="gramEnd"/>
      <w:r w:rsidRPr="00632B28">
        <w:rPr>
          <w:rFonts w:ascii="標楷體" w:eastAsia="標楷體" w:hAnsi="標楷體" w:hint="eastAsia"/>
          <w:b/>
          <w:color w:val="000000" w:themeColor="text1"/>
        </w:rPr>
        <w:t>壓</w:t>
      </w:r>
      <w:r w:rsidRPr="00632B28">
        <w:rPr>
          <w:rFonts w:ascii="標楷體" w:eastAsia="標楷體" w:hAnsi="標楷體"/>
          <w:b/>
          <w:color w:val="000000" w:themeColor="text1"/>
        </w:rPr>
        <w:t>5招</w:t>
      </w:r>
      <w:r w:rsidRPr="00632B28">
        <w:rPr>
          <w:rFonts w:ascii="標楷體" w:eastAsia="標楷體" w:hAnsi="標楷體"/>
          <w:b/>
        </w:rPr>
        <w:t xml:space="preserve"> </w:t>
      </w:r>
      <w:r w:rsidRPr="00632B28">
        <w:rPr>
          <w:rFonts w:ascii="標楷體" w:eastAsia="標楷體" w:hAnsi="標楷體" w:hint="eastAsia"/>
          <w:b/>
        </w:rPr>
        <w:t>生活版</w:t>
      </w:r>
      <w:r w:rsidRPr="00632B28">
        <w:rPr>
          <w:rFonts w:ascii="標楷體" w:eastAsia="標楷體" w:hAnsi="標楷體"/>
          <w:b/>
          <w:color w:val="000000" w:themeColor="text1"/>
        </w:rPr>
        <w:t>」</w:t>
      </w:r>
      <w:r w:rsidRPr="00632B28">
        <w:rPr>
          <w:rFonts w:ascii="標楷體" w:eastAsia="標楷體" w:hAnsi="標楷體" w:hint="eastAsia"/>
          <w:color w:val="000000" w:themeColor="text1"/>
        </w:rPr>
        <w:t>，</w:t>
      </w:r>
      <w:r w:rsidRPr="00632B28">
        <w:rPr>
          <w:rFonts w:ascii="標楷體" w:eastAsia="標楷體" w:hAnsi="標楷體" w:hint="eastAsia"/>
        </w:rPr>
        <w:t>讓孩子</w:t>
      </w:r>
      <w:proofErr w:type="gramStart"/>
      <w:r w:rsidRPr="00632B28">
        <w:rPr>
          <w:rFonts w:ascii="標楷體" w:eastAsia="標楷體" w:hAnsi="標楷體" w:hint="eastAsia"/>
        </w:rPr>
        <w:t>紓</w:t>
      </w:r>
      <w:proofErr w:type="gramEnd"/>
      <w:r w:rsidRPr="00632B28">
        <w:rPr>
          <w:rFonts w:ascii="標楷體" w:eastAsia="標楷體" w:hAnsi="標楷體" w:hint="eastAsia"/>
        </w:rPr>
        <w:t>壓又健身！</w:t>
      </w:r>
    </w:p>
    <w:p w:rsidR="00CA6D3B" w:rsidRDefault="00CA6D3B" w:rsidP="00CA6D3B">
      <w:pPr>
        <w:spacing w:line="300" w:lineRule="exact"/>
        <w:ind w:rightChars="117" w:right="281"/>
        <w:rPr>
          <w:rFonts w:ascii="標楷體" w:eastAsia="標楷體" w:hAnsi="標楷體"/>
          <w:color w:val="000000" w:themeColor="text1"/>
        </w:rPr>
      </w:pPr>
      <w:proofErr w:type="gramStart"/>
      <w:r w:rsidRPr="00632B28">
        <w:rPr>
          <w:rFonts w:ascii="標楷體" w:eastAsia="標楷體" w:hAnsi="標楷體" w:hint="eastAsia"/>
          <w:color w:val="000000" w:themeColor="text1"/>
        </w:rPr>
        <w:t>招式從輕</w:t>
      </w:r>
      <w:r w:rsidRPr="0054136D">
        <w:rPr>
          <w:rFonts w:ascii="標楷體" w:eastAsia="標楷體" w:hAnsi="標楷體" w:hint="eastAsia"/>
          <w:color w:val="000000" w:themeColor="text1"/>
        </w:rPr>
        <w:t>微</w:t>
      </w:r>
      <w:proofErr w:type="gramEnd"/>
      <w:r w:rsidRPr="0054136D">
        <w:rPr>
          <w:rFonts w:ascii="標楷體" w:eastAsia="標楷體" w:hAnsi="標楷體" w:hint="eastAsia"/>
          <w:color w:val="000000" w:themeColor="text1"/>
        </w:rPr>
        <w:t>跳動出拳、</w:t>
      </w:r>
      <w:proofErr w:type="gramStart"/>
      <w:r w:rsidRPr="0054136D">
        <w:rPr>
          <w:rFonts w:ascii="標楷體" w:eastAsia="標楷體" w:hAnsi="標楷體" w:hint="eastAsia"/>
          <w:color w:val="000000" w:themeColor="text1"/>
        </w:rPr>
        <w:t>側踢、</w:t>
      </w:r>
      <w:proofErr w:type="gramEnd"/>
      <w:r w:rsidRPr="0054136D">
        <w:rPr>
          <w:rFonts w:ascii="標楷體" w:eastAsia="標楷體" w:hAnsi="標楷體" w:hint="eastAsia"/>
          <w:color w:val="000000" w:themeColor="text1"/>
        </w:rPr>
        <w:t>前踢，至全身性快速跑動跳躍，短短三分鐘就能達成</w:t>
      </w:r>
      <w:proofErr w:type="gramStart"/>
      <w:r w:rsidRPr="0054136D">
        <w:rPr>
          <w:rFonts w:ascii="標楷體" w:eastAsia="標楷體" w:hAnsi="標楷體" w:hint="eastAsia"/>
          <w:color w:val="000000" w:themeColor="text1"/>
        </w:rPr>
        <w:t>提升心</w:t>
      </w:r>
      <w:r w:rsidRPr="00C9022A">
        <w:rPr>
          <w:rFonts w:ascii="標楷體" w:eastAsia="標楷體" w:hAnsi="標楷體" w:hint="eastAsia"/>
          <w:color w:val="000000" w:themeColor="text1"/>
        </w:rPr>
        <w:t>率及</w:t>
      </w:r>
      <w:proofErr w:type="gramEnd"/>
      <w:r w:rsidRPr="00C9022A">
        <w:rPr>
          <w:rFonts w:ascii="標楷體" w:eastAsia="標楷體" w:hAnsi="標楷體" w:hint="eastAsia"/>
          <w:color w:val="000000" w:themeColor="text1"/>
        </w:rPr>
        <w:t>全身伸展的運動，</w:t>
      </w:r>
      <w:r w:rsidRPr="00641C4A">
        <w:rPr>
          <w:rFonts w:ascii="標楷體" w:eastAsia="標楷體" w:hAnsi="標楷體" w:hint="eastAsia"/>
          <w:color w:val="000000" w:themeColor="text1"/>
        </w:rPr>
        <w:t>提升兒童青少年體適能，包括身體組成、肌力及肌耐力、柔軟度、</w:t>
      </w:r>
      <w:proofErr w:type="gramStart"/>
      <w:r w:rsidRPr="00641C4A">
        <w:rPr>
          <w:rFonts w:ascii="標楷體" w:eastAsia="標楷體" w:hAnsi="標楷體" w:hint="eastAsia"/>
          <w:color w:val="000000" w:themeColor="text1"/>
        </w:rPr>
        <w:t>瞬發力</w:t>
      </w:r>
      <w:proofErr w:type="gramEnd"/>
      <w:r w:rsidRPr="00641C4A">
        <w:rPr>
          <w:rFonts w:ascii="標楷體" w:eastAsia="標楷體" w:hAnsi="標楷體" w:hint="eastAsia"/>
          <w:color w:val="000000" w:themeColor="text1"/>
        </w:rPr>
        <w:t>以及心肺耐力。動作簡單易</w:t>
      </w:r>
      <w:r w:rsidRPr="0054136D">
        <w:rPr>
          <w:rFonts w:ascii="標楷體" w:eastAsia="標楷體" w:hAnsi="標楷體" w:hint="eastAsia"/>
          <w:color w:val="000000" w:themeColor="text1"/>
        </w:rPr>
        <w:t>上手，</w:t>
      </w:r>
      <w:proofErr w:type="gramStart"/>
      <w:r w:rsidRPr="0054136D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54136D">
        <w:rPr>
          <w:rFonts w:ascii="標楷體" w:eastAsia="標楷體" w:hAnsi="標楷體" w:hint="eastAsia"/>
          <w:color w:val="000000" w:themeColor="text1"/>
        </w:rPr>
        <w:t>侷限於時間、空間，想動就動！最重要的，還有助於穩定情緒、提升情緒韌性喔！</w:t>
      </w:r>
    </w:p>
    <w:p w:rsidR="00CA6D3B" w:rsidRDefault="00CA6D3B" w:rsidP="00CA6D3B">
      <w:pPr>
        <w:ind w:rightChars="117" w:right="281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 wp14:anchorId="175E6FB3" wp14:editId="1CEFD383">
            <wp:extent cx="5268036" cy="6752546"/>
            <wp:effectExtent l="0" t="0" r="8890" b="0"/>
            <wp:docPr id="9" name="圖片 9" descr="D:\1\Desktop\公文說明圖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Desktop\公文說明圖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88" cy="6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3B" w:rsidRPr="005A61AE" w:rsidRDefault="00CA6D3B" w:rsidP="00CA6D3B">
      <w:pPr>
        <w:spacing w:line="3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</w:rPr>
      </w:pPr>
      <w:r w:rsidRPr="005A61AE">
        <w:rPr>
          <w:rFonts w:ascii="標楷體" w:eastAsia="標楷體" w:hAnsi="標楷體" w:hint="eastAsia"/>
          <w:b/>
          <w:color w:val="000000" w:themeColor="text1"/>
        </w:rPr>
        <w:t>詳細招式說明，請參見活動網址</w:t>
      </w:r>
      <w:hyperlink r:id="rId10" w:history="1">
        <w:r w:rsidRPr="005A61AE">
          <w:rPr>
            <w:rFonts w:ascii="標楷體" w:eastAsia="標楷體" w:hAnsi="標楷體"/>
            <w:b/>
            <w:color w:val="000000" w:themeColor="text1"/>
            <w:u w:val="single"/>
          </w:rPr>
          <w:t>http://www.run99.org/</w:t>
        </w:r>
      </w:hyperlink>
    </w:p>
    <w:p w:rsidR="001E38C1" w:rsidRPr="00CA6D3B" w:rsidRDefault="00546DDA"/>
    <w:sectPr w:rsidR="001E38C1" w:rsidRPr="00CA6D3B" w:rsidSect="00DA4E0F">
      <w:headerReference w:type="first" r:id="rId11"/>
      <w:pgSz w:w="11906" w:h="16838"/>
      <w:pgMar w:top="1393" w:right="1134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DA" w:rsidRDefault="00546DDA" w:rsidP="00CA6D3B">
      <w:r>
        <w:separator/>
      </w:r>
    </w:p>
  </w:endnote>
  <w:endnote w:type="continuationSeparator" w:id="0">
    <w:p w:rsidR="00546DDA" w:rsidRDefault="00546DDA" w:rsidP="00CA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DA" w:rsidRDefault="00546DDA" w:rsidP="00CA6D3B">
      <w:r>
        <w:separator/>
      </w:r>
    </w:p>
  </w:footnote>
  <w:footnote w:type="continuationSeparator" w:id="0">
    <w:p w:rsidR="00546DDA" w:rsidRDefault="00546DDA" w:rsidP="00CA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F1" w:rsidRDefault="006F34CC">
    <w:pPr>
      <w:pStyle w:val="a3"/>
    </w:pPr>
    <w:r w:rsidRPr="0079703D">
      <w:rPr>
        <w:noProof/>
        <w:highlight w:val="yello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8DD500" wp14:editId="2A3132C0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6F34CC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6F34CC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6F34CC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DD500" id="Group 6" o:spid="_x0000_s1026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    <v:line id="Line 2" o:spid="_x0000_s1027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    <v:stroke dashstyle="1 1"/>
                <v:textbox inset="0,0,0,0">
                  <w:txbxContent>
                    <w:p w:rsidR="00A67BF1" w:rsidRDefault="006F34CC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    <v:stroke dashstyle="1 1"/>
                <v:textbox inset="0,0,0,0">
                  <w:txbxContent>
                    <w:p w:rsidR="00A67BF1" w:rsidRDefault="006F34CC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    <v:stroke dashstyle="1 1"/>
                <v:textbox inset="0,0,0,0">
                  <w:txbxContent>
                    <w:p w:rsidR="00A67BF1" w:rsidRDefault="006F34CC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BA" w:rsidRDefault="00546DDA">
    <w:pPr>
      <w:pStyle w:val="a3"/>
    </w:pPr>
  </w:p>
  <w:p w:rsidR="008137BA" w:rsidRDefault="00CA6D3B">
    <w:pPr>
      <w:pStyle w:val="a3"/>
    </w:pPr>
    <w:r w:rsidRPr="0079703D">
      <w:rPr>
        <w:noProof/>
        <w:highlight w:val="yello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ADD22D" wp14:editId="4064EC4D">
              <wp:simplePos x="0" y="0"/>
              <wp:positionH relativeFrom="column">
                <wp:posOffset>-480060</wp:posOffset>
              </wp:positionH>
              <wp:positionV relativeFrom="paragraph">
                <wp:posOffset>177800</wp:posOffset>
              </wp:positionV>
              <wp:extent cx="149225" cy="8839200"/>
              <wp:effectExtent l="0" t="0" r="3175" b="1905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4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3B" w:rsidRDefault="00CA6D3B" w:rsidP="00CA6D3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3B" w:rsidRDefault="00CA6D3B" w:rsidP="00CA6D3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3B" w:rsidRDefault="00CA6D3B" w:rsidP="00CA6D3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DD22D" id="_x0000_s1031" style="position:absolute;margin-left:-37.8pt;margin-top:14pt;width:11.75pt;height:696pt;z-index:251661312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">
              <v:line id="Line 2" o:spid="_x0000_s1032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kUcMAAADaAAAADwAAAGRycy9kb3ducmV2LnhtbESPQWsCMRSE70L/Q3iF3jTbU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5FH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HtcQA&#10;AADbAAAADwAAAGRycy9kb3ducmV2LnhtbESPQWvCQBCF7wX/wzKCt7pRSCnRVVQqttKLGsTjkB2T&#10;YHY2ZLea/nvnUOhthvfmvW/my9416k5dqD0bmIwTUMSFtzWXBvLT9vUdVIjIFhvPZOCXAiwXg5c5&#10;ZtY/+ED3YyyVhHDI0EAVY5tpHYqKHIaxb4lFu/rOYZS1K7Xt8CHhrtHTJHnTDmuWhgpb2lRU3I4/&#10;zsCXPet1mieH4nKxu4/td5pP96kxo2G/moGK1Md/89/1pxV8oZdfZAC9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x7XEAAAA2wAAAA8AAAAAAAAAAAAAAAAAmAIAAGRycy9k&#10;b3ducmV2LnhtbFBLBQYAAAAABAAEAPUAAACJAwAAAAA=&#10;" filled="f" stroked="f">
                <v:stroke dashstyle="1 1"/>
                <v:textbox inset="0,0,0,0">
                  <w:txbxContent>
                    <w:p w:rsidR="00CA6D3B" w:rsidRDefault="00CA6D3B" w:rsidP="00CA6D3B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34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iLsEA&#10;AADbAAAADwAAAGRycy9kb3ducmV2LnhtbERPTYvCMBC9C/6HMII3TRUqSzWKyorrspdqEY9DM7bF&#10;ZlKarHb//UYQvM3jfc5i1Zla3Kl1lWUFk3EEgji3uuJCQXbajT5AOI+ssbZMCv7IwWrZ7y0w0fbB&#10;Kd2PvhAhhF2CCkrvm0RKl5dk0I1tQxy4q20N+gDbQuoWHyHc1HIaRTNpsOLQUGJD25Ly2/HXKDjo&#10;s9zEWZTml4vef+5+4mz6HSs1HHTrOQhPnX+LX+4vHeZP4PlLO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Yi7BAAAA2wAAAA8AAAAAAAAAAAAAAAAAmAIAAGRycy9kb3du&#10;cmV2LnhtbFBLBQYAAAAABAAEAPUAAACGAwAAAAA=&#10;" filled="f" stroked="f">
                <v:stroke dashstyle="1 1"/>
                <v:textbox inset="0,0,0,0">
                  <w:txbxContent>
                    <w:p w:rsidR="00CA6D3B" w:rsidRDefault="00CA6D3B" w:rsidP="00CA6D3B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5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8WcIA&#10;AADbAAAADwAAAGRycy9kb3ducmV2LnhtbERPTWvCQBC9F/wPyxR6azYNpEiaVaooteJFG4rHITtN&#10;gtnZkF2T+O/dQqG3ebzPyZeTacVAvWssK3iJYhDEpdUNVwqKr+3zHITzyBpby6TgRg6Wi9lDjpm2&#10;Ix9pOPlKhBB2GSqove8yKV1Zk0EX2Y44cD+2N+gD7CupexxDuGllEsev0mDDoaHGjtY1lZfT1Sj4&#10;1N9ylRbxsTyf9cdme0iLZJ8q9fQ4vb+B8DT5f/Gfe6fD/AR+fw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/xZwgAAANsAAAAPAAAAAAAAAAAAAAAAAJgCAABkcnMvZG93&#10;bnJldi54bWxQSwUGAAAAAAQABAD1AAAAhwMAAAAA&#10;" filled="f" stroked="f">
                <v:stroke dashstyle="1 1"/>
                <v:textbox inset="0,0,0,0">
                  <w:txbxContent>
                    <w:p w:rsidR="00CA6D3B" w:rsidRDefault="00CA6D3B" w:rsidP="00CA6D3B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BA" w:rsidRDefault="00546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3B"/>
    <w:rsid w:val="00546DDA"/>
    <w:rsid w:val="006F34CC"/>
    <w:rsid w:val="008156EA"/>
    <w:rsid w:val="009C35DD"/>
    <w:rsid w:val="00CA6D3B"/>
    <w:rsid w:val="00D44AA1"/>
    <w:rsid w:val="00E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1BC59-A64D-47E2-A312-6ACE8D8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D3B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A6D3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3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D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http://www.run99.or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Ting-Jtf</dc:creator>
  <cp:lastModifiedBy>USER</cp:lastModifiedBy>
  <cp:revision>2</cp:revision>
  <dcterms:created xsi:type="dcterms:W3CDTF">2020-01-15T02:06:00Z</dcterms:created>
  <dcterms:modified xsi:type="dcterms:W3CDTF">2020-01-15T02:06:00Z</dcterms:modified>
</cp:coreProperties>
</file>