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</w:t>
      </w:r>
      <w:bookmarkStart w:id="0" w:name="_GoBack"/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創意健康操比賽</w:t>
      </w:r>
      <w:bookmarkEnd w:id="0"/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1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r w:rsidRPr="00884C6E">
        <w:rPr>
          <w:rFonts w:ascii="標楷體" w:eastAsia="標楷體" w:hAnsi="標楷體" w:hint="eastAsia"/>
        </w:rPr>
        <w:t>左進右出。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2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8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9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</w:t>
      </w:r>
      <w:r w:rsidR="00DE07FD" w:rsidRPr="006B7EBA">
        <w:rPr>
          <w:rFonts w:ascii="標楷體" w:eastAsia="標楷體" w:hAnsi="標楷體" w:hint="eastAsia"/>
        </w:rPr>
        <w:lastRenderedPageBreak/>
        <w:t>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0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lastRenderedPageBreak/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C8" w:rsidRDefault="00BF37C8" w:rsidP="003114B1">
      <w:r>
        <w:separator/>
      </w:r>
    </w:p>
  </w:endnote>
  <w:endnote w:type="continuationSeparator" w:id="0">
    <w:p w:rsidR="00BF37C8" w:rsidRDefault="00BF37C8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E99" w:rsidRPr="00B64E99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C8" w:rsidRDefault="00BF37C8" w:rsidP="003114B1">
      <w:r>
        <w:separator/>
      </w:r>
    </w:p>
  </w:footnote>
  <w:footnote w:type="continuationSeparator" w:id="0">
    <w:p w:rsidR="00BF37C8" w:rsidRDefault="00BF37C8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6E"/>
    <w:rsid w:val="00004154"/>
    <w:rsid w:val="0003003F"/>
    <w:rsid w:val="00035448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9278D"/>
    <w:rsid w:val="007A127D"/>
    <w:rsid w:val="007F4071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4E99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BF37C8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7ZVv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peiHakkaPar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BC50-6834-48B5-9C1E-5DB9A8B2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2021-02-20T06:54:00Z</cp:lastPrinted>
  <dcterms:created xsi:type="dcterms:W3CDTF">2021-03-03T02:57:00Z</dcterms:created>
  <dcterms:modified xsi:type="dcterms:W3CDTF">2021-03-03T02:57:00Z</dcterms:modified>
</cp:coreProperties>
</file>